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C79BA" w14:textId="77777777" w:rsidR="0019409D" w:rsidRDefault="00EC2F12">
      <w:pPr>
        <w:spacing w:after="71" w:line="259" w:lineRule="auto"/>
        <w:ind w:left="0" w:right="6904" w:firstLine="0"/>
      </w:pPr>
      <w:r>
        <w:rPr>
          <w:rFonts w:ascii="Times New Roman" w:eastAsia="Times New Roman" w:hAnsi="Times New Roman" w:cs="Times New Roman"/>
          <w:sz w:val="10"/>
        </w:rPr>
        <w:t xml:space="preserve"> </w:t>
      </w:r>
      <w:bookmarkStart w:id="0" w:name="_Hlk220572582"/>
    </w:p>
    <w:p w14:paraId="04F6B708" w14:textId="77777777" w:rsidR="0019409D" w:rsidRDefault="00EC2F12">
      <w:pPr>
        <w:spacing w:after="0" w:line="259" w:lineRule="auto"/>
        <w:ind w:left="105" w:firstLine="0"/>
      </w:pPr>
      <w:r>
        <w:rPr>
          <w:noProof/>
        </w:rPr>
        <w:drawing>
          <wp:inline distT="0" distB="0" distL="0" distR="0" wp14:anchorId="0AA605FF" wp14:editId="1E40AF20">
            <wp:extent cx="1975485" cy="62801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7548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7D854F3" w14:textId="4C276376" w:rsidR="0019409D" w:rsidRDefault="00EC2F12" w:rsidP="68F9CDAF">
      <w:pPr>
        <w:spacing w:after="0" w:line="259" w:lineRule="auto"/>
        <w:ind w:left="1175" w:firstLine="0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68F9CDAF">
        <w:rPr>
          <w:rFonts w:ascii="Arial" w:eastAsia="Arial" w:hAnsi="Arial" w:cs="Arial"/>
          <w:b/>
          <w:bCs/>
          <w:sz w:val="28"/>
          <w:szCs w:val="28"/>
        </w:rPr>
        <w:t>Executive Reviewers</w:t>
      </w:r>
      <w:r w:rsidR="2BCBE525" w:rsidRPr="68F9CDAF">
        <w:rPr>
          <w:rFonts w:ascii="Arial" w:eastAsia="Arial" w:hAnsi="Arial" w:cs="Arial"/>
          <w:b/>
          <w:bCs/>
          <w:sz w:val="28"/>
          <w:szCs w:val="28"/>
        </w:rPr>
        <w:t xml:space="preserve"> – </w:t>
      </w:r>
      <w:r w:rsidR="5BC96510" w:rsidRPr="68F9CDAF">
        <w:rPr>
          <w:rFonts w:ascii="Arial" w:eastAsia="Arial" w:hAnsi="Arial" w:cs="Arial"/>
          <w:b/>
          <w:bCs/>
          <w:sz w:val="28"/>
          <w:szCs w:val="28"/>
        </w:rPr>
        <w:t>NHS</w:t>
      </w:r>
      <w:r w:rsidRPr="68F9CDAF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2BCBE525" w:rsidRPr="68F9CDAF">
        <w:rPr>
          <w:rFonts w:ascii="Arial" w:eastAsia="Arial" w:hAnsi="Arial" w:cs="Arial"/>
          <w:b/>
          <w:bCs/>
          <w:sz w:val="28"/>
          <w:szCs w:val="28"/>
        </w:rPr>
        <w:t xml:space="preserve">Trusts </w:t>
      </w:r>
    </w:p>
    <w:p w14:paraId="113F93BF" w14:textId="77777777" w:rsidR="0019409D" w:rsidRDefault="00EC2F12" w:rsidP="68F9CDAF">
      <w:pPr>
        <w:tabs>
          <w:tab w:val="center" w:pos="2717"/>
          <w:tab w:val="center" w:pos="5440"/>
        </w:tabs>
        <w:spacing w:after="0" w:line="259" w:lineRule="auto"/>
        <w:ind w:left="0" w:firstLine="0"/>
        <w:rPr>
          <w:rFonts w:ascii="Arial" w:eastAsia="Arial" w:hAnsi="Arial" w:cs="Arial"/>
          <w:sz w:val="24"/>
        </w:rPr>
      </w:pPr>
      <w:r>
        <w:tab/>
      </w:r>
      <w:r w:rsidRPr="68F9CDAF">
        <w:rPr>
          <w:rFonts w:ascii="Arial" w:eastAsia="Arial" w:hAnsi="Arial" w:cs="Arial"/>
          <w:sz w:val="24"/>
        </w:rPr>
        <w:t xml:space="preserve">     </w:t>
      </w:r>
      <w:r>
        <w:rPr>
          <w:sz w:val="24"/>
        </w:rPr>
        <w:tab/>
      </w:r>
    </w:p>
    <w:p w14:paraId="581E9674" w14:textId="468A04B9" w:rsidR="0019409D" w:rsidRDefault="00EC2F12" w:rsidP="68F9CDAF">
      <w:pPr>
        <w:spacing w:after="0" w:line="259" w:lineRule="auto"/>
        <w:ind w:left="0" w:firstLine="0"/>
        <w:rPr>
          <w:rFonts w:ascii="Arial" w:eastAsia="Arial" w:hAnsi="Arial" w:cs="Arial"/>
          <w:sz w:val="24"/>
        </w:rPr>
      </w:pPr>
      <w:r w:rsidRPr="68F9CDAF">
        <w:rPr>
          <w:rFonts w:ascii="Arial" w:eastAsia="Arial" w:hAnsi="Arial" w:cs="Arial"/>
          <w:sz w:val="24"/>
        </w:rPr>
        <w:t xml:space="preserve"> </w:t>
      </w:r>
    </w:p>
    <w:p w14:paraId="287EB244" w14:textId="57DBDFF8" w:rsidR="0019409D" w:rsidRDefault="00EC2F12" w:rsidP="68F9CDAF">
      <w:pPr>
        <w:spacing w:after="0" w:line="259" w:lineRule="auto"/>
        <w:ind w:left="1035" w:hanging="10"/>
        <w:rPr>
          <w:rFonts w:ascii="Arial" w:eastAsia="Arial" w:hAnsi="Arial" w:cs="Arial"/>
          <w:b/>
          <w:bCs/>
          <w:sz w:val="24"/>
        </w:rPr>
      </w:pPr>
      <w:r w:rsidRPr="68F9CDAF">
        <w:rPr>
          <w:rFonts w:ascii="Arial" w:eastAsia="Arial" w:hAnsi="Arial" w:cs="Arial"/>
          <w:b/>
          <w:bCs/>
          <w:sz w:val="24"/>
        </w:rPr>
        <w:t xml:space="preserve">Context:  </w:t>
      </w:r>
    </w:p>
    <w:p w14:paraId="1F89912E" w14:textId="77777777" w:rsidR="0019409D" w:rsidRDefault="00EC2F12" w:rsidP="68F9CDAF">
      <w:pPr>
        <w:spacing w:after="0" w:line="259" w:lineRule="auto"/>
        <w:ind w:left="1040" w:firstLine="0"/>
        <w:rPr>
          <w:rFonts w:ascii="Arial" w:eastAsia="Arial" w:hAnsi="Arial" w:cs="Arial"/>
          <w:b/>
          <w:bCs/>
          <w:sz w:val="24"/>
        </w:rPr>
      </w:pPr>
      <w:r w:rsidRPr="68F9CDAF">
        <w:rPr>
          <w:rFonts w:ascii="Arial" w:eastAsia="Arial" w:hAnsi="Arial" w:cs="Arial"/>
          <w:b/>
          <w:bCs/>
          <w:sz w:val="24"/>
        </w:rPr>
        <w:t xml:space="preserve"> </w:t>
      </w:r>
    </w:p>
    <w:p w14:paraId="7B934735" w14:textId="62505900" w:rsidR="0019409D" w:rsidRDefault="00EC2F12" w:rsidP="68F9CDAF">
      <w:pPr>
        <w:ind w:left="1040" w:firstLine="0"/>
        <w:rPr>
          <w:rFonts w:ascii="Arial" w:eastAsia="Arial" w:hAnsi="Arial" w:cs="Arial"/>
          <w:sz w:val="24"/>
        </w:rPr>
      </w:pPr>
      <w:r w:rsidRPr="68F9CDAF">
        <w:rPr>
          <w:rFonts w:ascii="Arial" w:eastAsia="Arial" w:hAnsi="Arial" w:cs="Arial"/>
          <w:sz w:val="24"/>
        </w:rPr>
        <w:t xml:space="preserve">The role of an Executive Reviewer is critical to ensuring credibility of the </w:t>
      </w:r>
      <w:r w:rsidR="008B6B0E">
        <w:rPr>
          <w:rFonts w:ascii="Arial" w:eastAsia="Arial" w:hAnsi="Arial" w:cs="Arial"/>
          <w:sz w:val="24"/>
        </w:rPr>
        <w:t xml:space="preserve">Well Led </w:t>
      </w:r>
      <w:r w:rsidR="1DD8F4C2" w:rsidRPr="68F9CDAF">
        <w:rPr>
          <w:rFonts w:ascii="Arial" w:eastAsia="Arial" w:hAnsi="Arial" w:cs="Arial"/>
          <w:sz w:val="24"/>
        </w:rPr>
        <w:t>Assessment</w:t>
      </w:r>
      <w:r w:rsidR="008B6B0E">
        <w:rPr>
          <w:rFonts w:ascii="Arial" w:eastAsia="Arial" w:hAnsi="Arial" w:cs="Arial"/>
          <w:sz w:val="24"/>
        </w:rPr>
        <w:t>s</w:t>
      </w:r>
      <w:ins w:id="1" w:author="Elle Robertson-Phillips" w:date="2026-01-29T09:48:00Z" w16du:dateUtc="2026-01-29T09:48:00Z">
        <w:r w:rsidR="00023904">
          <w:rPr>
            <w:rFonts w:ascii="Arial" w:eastAsia="Arial" w:hAnsi="Arial" w:cs="Arial"/>
            <w:sz w:val="24"/>
          </w:rPr>
          <w:t xml:space="preserve">, </w:t>
        </w:r>
      </w:ins>
      <w:r w:rsidRPr="68F9CDAF">
        <w:rPr>
          <w:rFonts w:ascii="Arial" w:eastAsia="Arial" w:hAnsi="Arial" w:cs="Arial"/>
          <w:sz w:val="24"/>
        </w:rPr>
        <w:t xml:space="preserve">offering an expert peer perspective to inform the findings and judgements reached. It is anticipated that such Executive Reviewers will be currently employed on Trust Boards, with a personal reputation of providing effective leadership over time in a range of differing circumstances.  </w:t>
      </w:r>
    </w:p>
    <w:p w14:paraId="30BAA0E0" w14:textId="7846AF78" w:rsidR="24F718A0" w:rsidRDefault="24F718A0" w:rsidP="68F9CDAF">
      <w:pPr>
        <w:ind w:left="1040" w:firstLine="0"/>
        <w:rPr>
          <w:rFonts w:ascii="Arial" w:eastAsia="Arial" w:hAnsi="Arial" w:cs="Arial"/>
          <w:sz w:val="24"/>
        </w:rPr>
      </w:pPr>
    </w:p>
    <w:p w14:paraId="5C1FB09E" w14:textId="77777777" w:rsidR="0019409D" w:rsidRDefault="00EC2F12" w:rsidP="68F9CDAF">
      <w:pPr>
        <w:ind w:left="1040" w:firstLine="0"/>
        <w:rPr>
          <w:rFonts w:ascii="Arial" w:eastAsia="Arial" w:hAnsi="Arial" w:cs="Arial"/>
          <w:sz w:val="24"/>
        </w:rPr>
      </w:pPr>
      <w:r w:rsidRPr="68F9CDAF">
        <w:rPr>
          <w:rFonts w:ascii="Arial" w:eastAsia="Arial" w:hAnsi="Arial" w:cs="Arial"/>
          <w:sz w:val="24"/>
        </w:rPr>
        <w:t xml:space="preserve">It is possible however that a small minority of experienced Executive Reviewers may have agreed to provide support to more challenged organisations or be attached to a national team for </w:t>
      </w:r>
      <w:proofErr w:type="gramStart"/>
      <w:r w:rsidRPr="68F9CDAF">
        <w:rPr>
          <w:rFonts w:ascii="Arial" w:eastAsia="Arial" w:hAnsi="Arial" w:cs="Arial"/>
          <w:sz w:val="24"/>
        </w:rPr>
        <w:t>a period of time</w:t>
      </w:r>
      <w:proofErr w:type="gramEnd"/>
      <w:r w:rsidRPr="68F9CDAF">
        <w:rPr>
          <w:rFonts w:ascii="Arial" w:eastAsia="Arial" w:hAnsi="Arial" w:cs="Arial"/>
          <w:sz w:val="24"/>
        </w:rPr>
        <w:t xml:space="preserve">. The specification below for the Executive Reviewer has been adjusted to reflect the intention in such circumstances to retain the expertise of the experienced Executive Reviewer. </w:t>
      </w:r>
    </w:p>
    <w:p w14:paraId="46C77AAF" w14:textId="77777777" w:rsidR="0019409D" w:rsidRDefault="00EC2F12" w:rsidP="68F9CDAF">
      <w:pPr>
        <w:spacing w:after="0" w:line="259" w:lineRule="auto"/>
        <w:ind w:left="1040" w:firstLine="0"/>
        <w:rPr>
          <w:rFonts w:ascii="Arial" w:eastAsia="Arial" w:hAnsi="Arial" w:cs="Arial"/>
          <w:sz w:val="24"/>
        </w:rPr>
      </w:pPr>
      <w:r w:rsidRPr="68F9CDAF">
        <w:rPr>
          <w:rFonts w:ascii="Arial" w:eastAsia="Arial" w:hAnsi="Arial" w:cs="Arial"/>
          <w:sz w:val="24"/>
        </w:rPr>
        <w:t xml:space="preserve"> </w:t>
      </w:r>
    </w:p>
    <w:p w14:paraId="6DBA6AE1" w14:textId="77777777" w:rsidR="0019409D" w:rsidRDefault="00EC2F12" w:rsidP="68F9CDAF">
      <w:pPr>
        <w:spacing w:after="0" w:line="259" w:lineRule="auto"/>
        <w:ind w:left="1040" w:firstLine="0"/>
        <w:rPr>
          <w:rFonts w:ascii="Arial" w:eastAsia="Arial" w:hAnsi="Arial" w:cs="Arial"/>
          <w:sz w:val="24"/>
        </w:rPr>
      </w:pPr>
      <w:r w:rsidRPr="68F9CDAF">
        <w:rPr>
          <w:rFonts w:ascii="Arial" w:eastAsia="Arial" w:hAnsi="Arial" w:cs="Arial"/>
          <w:sz w:val="24"/>
        </w:rPr>
        <w:t xml:space="preserve"> </w:t>
      </w:r>
    </w:p>
    <w:p w14:paraId="23A33BBE" w14:textId="77777777" w:rsidR="0019409D" w:rsidRDefault="00EC2F12" w:rsidP="68F9CDAF">
      <w:pPr>
        <w:pStyle w:val="Heading1"/>
        <w:ind w:left="1035"/>
        <w:rPr>
          <w:rFonts w:ascii="Arial" w:eastAsia="Arial" w:hAnsi="Arial" w:cs="Arial"/>
          <w:b w:val="0"/>
          <w:sz w:val="24"/>
        </w:rPr>
      </w:pPr>
      <w:r w:rsidRPr="68F9CDAF">
        <w:rPr>
          <w:rFonts w:ascii="Arial" w:eastAsia="Arial" w:hAnsi="Arial" w:cs="Arial"/>
          <w:sz w:val="24"/>
        </w:rPr>
        <w:t>Person specification</w:t>
      </w:r>
      <w:r w:rsidRPr="68F9CDAF">
        <w:rPr>
          <w:rFonts w:ascii="Arial" w:eastAsia="Arial" w:hAnsi="Arial" w:cs="Arial"/>
          <w:b w:val="0"/>
          <w:sz w:val="24"/>
        </w:rPr>
        <w:t xml:space="preserve"> </w:t>
      </w:r>
    </w:p>
    <w:p w14:paraId="4837A132" w14:textId="77777777" w:rsidR="0019409D" w:rsidRDefault="00EC2F12" w:rsidP="68F9CDAF">
      <w:pPr>
        <w:spacing w:after="0" w:line="259" w:lineRule="auto"/>
        <w:ind w:left="0" w:firstLine="0"/>
        <w:rPr>
          <w:rFonts w:ascii="Arial" w:eastAsia="Arial" w:hAnsi="Arial" w:cs="Arial"/>
          <w:sz w:val="24"/>
        </w:rPr>
      </w:pPr>
      <w:r w:rsidRPr="68F9CDAF">
        <w:rPr>
          <w:rFonts w:ascii="Arial" w:eastAsia="Arial" w:hAnsi="Arial" w:cs="Arial"/>
          <w:sz w:val="24"/>
        </w:rPr>
        <w:t xml:space="preserve"> </w:t>
      </w:r>
    </w:p>
    <w:p w14:paraId="192FC559" w14:textId="57846505" w:rsidR="0019409D" w:rsidRDefault="00EC2F12" w:rsidP="68F9CDAF">
      <w:pPr>
        <w:numPr>
          <w:ilvl w:val="0"/>
          <w:numId w:val="1"/>
        </w:numPr>
        <w:rPr>
          <w:rFonts w:ascii="Arial" w:eastAsia="Arial" w:hAnsi="Arial" w:cs="Arial"/>
          <w:sz w:val="24"/>
        </w:rPr>
      </w:pPr>
      <w:r w:rsidRPr="68F9CDAF">
        <w:rPr>
          <w:rFonts w:ascii="Arial" w:eastAsia="Arial" w:hAnsi="Arial" w:cs="Arial"/>
          <w:sz w:val="24"/>
        </w:rPr>
        <w:t xml:space="preserve">A minimum of 2 years’ experience of working as a member of a trust rated as </w:t>
      </w:r>
      <w:r w:rsidR="008B6B0E">
        <w:rPr>
          <w:rFonts w:ascii="Arial" w:eastAsia="Arial" w:hAnsi="Arial" w:cs="Arial"/>
          <w:sz w:val="24"/>
        </w:rPr>
        <w:t xml:space="preserve">requires improvement, </w:t>
      </w:r>
      <w:r w:rsidRPr="68F9CDAF">
        <w:rPr>
          <w:rFonts w:ascii="Arial" w:eastAsia="Arial" w:hAnsi="Arial" w:cs="Arial"/>
          <w:sz w:val="24"/>
        </w:rPr>
        <w:t xml:space="preserve">good or outstanding, including a specific rating for well led also as </w:t>
      </w:r>
      <w:r w:rsidR="008B6B0E">
        <w:rPr>
          <w:rFonts w:ascii="Arial" w:eastAsia="Arial" w:hAnsi="Arial" w:cs="Arial"/>
          <w:sz w:val="24"/>
        </w:rPr>
        <w:t xml:space="preserve">requires improvement, </w:t>
      </w:r>
      <w:r w:rsidRPr="68F9CDAF">
        <w:rPr>
          <w:rFonts w:ascii="Arial" w:eastAsia="Arial" w:hAnsi="Arial" w:cs="Arial"/>
          <w:sz w:val="24"/>
        </w:rPr>
        <w:t xml:space="preserve">good or outstanding   and having worked </w:t>
      </w:r>
      <w:r w:rsidR="008B6B0E">
        <w:rPr>
          <w:rFonts w:ascii="Arial" w:eastAsia="Arial" w:hAnsi="Arial" w:cs="Arial"/>
          <w:sz w:val="24"/>
        </w:rPr>
        <w:t xml:space="preserve">in </w:t>
      </w:r>
      <w:r w:rsidRPr="68F9CDAF">
        <w:rPr>
          <w:rFonts w:ascii="Arial" w:eastAsia="Arial" w:hAnsi="Arial" w:cs="Arial"/>
          <w:sz w:val="24"/>
        </w:rPr>
        <w:t xml:space="preserve">this capacity within the last 2 years. </w:t>
      </w:r>
    </w:p>
    <w:p w14:paraId="58B29410" w14:textId="77777777" w:rsidR="0019409D" w:rsidRDefault="00EC2F12" w:rsidP="68F9CDAF">
      <w:pPr>
        <w:spacing w:after="21" w:line="259" w:lineRule="auto"/>
        <w:ind w:left="1400" w:firstLine="0"/>
        <w:rPr>
          <w:rFonts w:ascii="Arial" w:eastAsia="Arial" w:hAnsi="Arial" w:cs="Arial"/>
          <w:sz w:val="24"/>
        </w:rPr>
      </w:pPr>
      <w:r w:rsidRPr="68F9CDAF">
        <w:rPr>
          <w:rFonts w:ascii="Arial" w:eastAsia="Arial" w:hAnsi="Arial" w:cs="Arial"/>
          <w:sz w:val="24"/>
        </w:rPr>
        <w:t xml:space="preserve"> </w:t>
      </w:r>
    </w:p>
    <w:p w14:paraId="55E71482" w14:textId="77777777" w:rsidR="0019409D" w:rsidRDefault="00EC2F12" w:rsidP="68F9CDAF">
      <w:pPr>
        <w:numPr>
          <w:ilvl w:val="0"/>
          <w:numId w:val="1"/>
        </w:numPr>
        <w:rPr>
          <w:rFonts w:ascii="Arial" w:eastAsia="Arial" w:hAnsi="Arial" w:cs="Arial"/>
          <w:sz w:val="24"/>
        </w:rPr>
      </w:pPr>
      <w:r w:rsidRPr="68F9CDAF">
        <w:rPr>
          <w:rFonts w:ascii="Arial" w:eastAsia="Arial" w:hAnsi="Arial" w:cs="Arial"/>
          <w:sz w:val="24"/>
        </w:rPr>
        <w:t xml:space="preserve">Currently chairs, chief executives and other trust board non-executive and executive directors with or without specific voting rights.  </w:t>
      </w:r>
    </w:p>
    <w:p w14:paraId="1D0AB23E" w14:textId="77777777" w:rsidR="0019409D" w:rsidRDefault="00EC2F12" w:rsidP="68F9CDAF">
      <w:pPr>
        <w:spacing w:after="45" w:line="259" w:lineRule="auto"/>
        <w:ind w:left="1760" w:firstLine="0"/>
        <w:rPr>
          <w:rFonts w:ascii="Arial" w:eastAsia="Arial" w:hAnsi="Arial" w:cs="Arial"/>
          <w:sz w:val="24"/>
        </w:rPr>
      </w:pPr>
      <w:r w:rsidRPr="68F9CDAF">
        <w:rPr>
          <w:rFonts w:ascii="Arial" w:eastAsia="Arial" w:hAnsi="Arial" w:cs="Arial"/>
          <w:sz w:val="24"/>
        </w:rPr>
        <w:t xml:space="preserve"> </w:t>
      </w:r>
    </w:p>
    <w:p w14:paraId="3E64C765" w14:textId="0B0068B9" w:rsidR="0019409D" w:rsidRDefault="00EC2F12" w:rsidP="68F9CDAF">
      <w:pPr>
        <w:numPr>
          <w:ilvl w:val="0"/>
          <w:numId w:val="1"/>
        </w:numPr>
        <w:spacing w:after="27"/>
        <w:rPr>
          <w:rFonts w:ascii="Arial" w:eastAsia="Arial" w:hAnsi="Arial" w:cs="Arial"/>
          <w:sz w:val="24"/>
        </w:rPr>
      </w:pPr>
      <w:r w:rsidRPr="68F9CDAF">
        <w:rPr>
          <w:rFonts w:ascii="Arial" w:eastAsia="Arial" w:hAnsi="Arial" w:cs="Arial"/>
          <w:sz w:val="24"/>
        </w:rPr>
        <w:t xml:space="preserve">Attendance at well led Executive Reviewer induction or phone conference induction discussions, with follow up conversation with </w:t>
      </w:r>
      <w:r w:rsidR="2515CC0A" w:rsidRPr="68F9CDAF">
        <w:rPr>
          <w:rFonts w:ascii="Arial" w:eastAsia="Arial" w:hAnsi="Arial" w:cs="Arial"/>
          <w:sz w:val="24"/>
        </w:rPr>
        <w:t>Deputy Director/Director.</w:t>
      </w:r>
      <w:r w:rsidRPr="68F9CDAF">
        <w:rPr>
          <w:rFonts w:ascii="Arial" w:eastAsia="Arial" w:hAnsi="Arial" w:cs="Arial"/>
          <w:sz w:val="24"/>
        </w:rPr>
        <w:t xml:space="preserve"> </w:t>
      </w:r>
    </w:p>
    <w:p w14:paraId="3B42437C" w14:textId="6C90DEB4" w:rsidR="0019409D" w:rsidDel="008B6B0E" w:rsidRDefault="00EC2F12" w:rsidP="68F9CDAF">
      <w:pPr>
        <w:spacing w:after="77" w:line="259" w:lineRule="auto"/>
        <w:ind w:left="1400" w:firstLine="0"/>
        <w:rPr>
          <w:del w:id="2" w:author="Kathryn Halford" w:date="2026-01-26T16:33:00Z" w16du:dateUtc="2026-01-26T16:33:00Z"/>
          <w:rFonts w:ascii="Arial" w:eastAsia="Arial" w:hAnsi="Arial" w:cs="Arial"/>
          <w:sz w:val="24"/>
        </w:rPr>
      </w:pPr>
      <w:del w:id="3" w:author="Kathryn Halford" w:date="2026-01-26T16:33:00Z" w16du:dateUtc="2026-01-26T16:33:00Z">
        <w:r w:rsidRPr="68F9CDAF" w:rsidDel="008B6B0E">
          <w:rPr>
            <w:rFonts w:ascii="Arial" w:eastAsia="Arial" w:hAnsi="Arial" w:cs="Arial"/>
            <w:sz w:val="24"/>
          </w:rPr>
          <w:delText xml:space="preserve"> </w:delText>
        </w:r>
      </w:del>
    </w:p>
    <w:p w14:paraId="0F4BC890" w14:textId="77777777" w:rsidR="0019409D" w:rsidRDefault="00EC2F12">
      <w:pPr>
        <w:spacing w:after="77" w:line="259" w:lineRule="auto"/>
        <w:ind w:left="0" w:firstLine="0"/>
        <w:rPr>
          <w:rFonts w:ascii="Arial" w:eastAsia="Arial" w:hAnsi="Arial" w:cs="Arial"/>
          <w:sz w:val="24"/>
        </w:rPr>
        <w:pPrChange w:id="4" w:author="Kathryn Halford" w:date="2026-01-26T16:33:00Z" w16du:dateUtc="2026-01-26T16:33:00Z">
          <w:pPr>
            <w:spacing w:after="31" w:line="259" w:lineRule="auto"/>
            <w:ind w:left="0" w:firstLine="0"/>
          </w:pPr>
        </w:pPrChange>
      </w:pPr>
      <w:r w:rsidRPr="68F9CDAF">
        <w:rPr>
          <w:rFonts w:ascii="Arial" w:eastAsia="Arial" w:hAnsi="Arial" w:cs="Arial"/>
          <w:sz w:val="24"/>
        </w:rPr>
        <w:t xml:space="preserve"> </w:t>
      </w:r>
    </w:p>
    <w:p w14:paraId="6959F661" w14:textId="7F685F11" w:rsidR="0019409D" w:rsidDel="003C6D15" w:rsidRDefault="00EC2F12" w:rsidP="68F9CDAF">
      <w:pPr>
        <w:spacing w:after="27"/>
        <w:ind w:left="1760" w:firstLine="0"/>
        <w:rPr>
          <w:del w:id="5" w:author="Mica Weekes" w:date="2026-01-29T12:01:00Z" w16du:dateUtc="2026-01-29T12:01:00Z"/>
          <w:rFonts w:ascii="Arial" w:eastAsia="Arial" w:hAnsi="Arial" w:cs="Arial"/>
          <w:sz w:val="24"/>
        </w:rPr>
      </w:pPr>
      <w:del w:id="6" w:author="Mica Weekes" w:date="2026-01-29T12:01:00Z" w16du:dateUtc="2026-01-29T12:01:00Z">
        <w:r w:rsidRPr="68F9CDAF" w:rsidDel="003C6D15">
          <w:rPr>
            <w:rFonts w:ascii="Arial" w:eastAsia="Arial" w:hAnsi="Arial" w:cs="Arial"/>
            <w:sz w:val="24"/>
          </w:rPr>
          <w:delText>N.B. Colleagues meeting the above requirements but not in paid employment (for a maximum of 2 years) would be remunerated by the CQC on the same basis as a S</w:delText>
        </w:r>
        <w:r w:rsidR="008B6B0E" w:rsidDel="003C6D15">
          <w:rPr>
            <w:rFonts w:ascii="Arial" w:eastAsia="Arial" w:hAnsi="Arial" w:cs="Arial"/>
            <w:sz w:val="24"/>
          </w:rPr>
          <w:delText>P</w:delText>
        </w:r>
        <w:r w:rsidRPr="68F9CDAF" w:rsidDel="003C6D15">
          <w:rPr>
            <w:rFonts w:ascii="Arial" w:eastAsia="Arial" w:hAnsi="Arial" w:cs="Arial"/>
            <w:sz w:val="24"/>
          </w:rPr>
          <w:delText xml:space="preserve">A. </w:delText>
        </w:r>
      </w:del>
    </w:p>
    <w:p w14:paraId="3B4DDEAD" w14:textId="0E7E9E6B" w:rsidR="0019409D" w:rsidDel="003C6D15" w:rsidRDefault="00EC2F12" w:rsidP="68F9CDAF">
      <w:pPr>
        <w:spacing w:after="31" w:line="259" w:lineRule="auto"/>
        <w:ind w:left="1760" w:firstLine="0"/>
        <w:rPr>
          <w:del w:id="7" w:author="Mica Weekes" w:date="2026-01-29T12:01:00Z" w16du:dateUtc="2026-01-29T12:01:00Z"/>
          <w:rFonts w:ascii="Arial" w:eastAsia="Arial" w:hAnsi="Arial" w:cs="Arial"/>
          <w:sz w:val="24"/>
        </w:rPr>
      </w:pPr>
      <w:del w:id="8" w:author="Mica Weekes" w:date="2026-01-29T12:01:00Z" w16du:dateUtc="2026-01-29T12:01:00Z">
        <w:r w:rsidRPr="68F9CDAF" w:rsidDel="003C6D15">
          <w:rPr>
            <w:rFonts w:ascii="Arial" w:eastAsia="Arial" w:hAnsi="Arial" w:cs="Arial"/>
            <w:sz w:val="24"/>
          </w:rPr>
          <w:delText xml:space="preserve"> </w:delText>
        </w:r>
      </w:del>
    </w:p>
    <w:p w14:paraId="35645ADB" w14:textId="04FC8C2C" w:rsidR="0019409D" w:rsidRDefault="00EC2F12" w:rsidP="003C6D15">
      <w:pPr>
        <w:spacing w:after="31" w:line="259" w:lineRule="auto"/>
        <w:ind w:left="1760" w:firstLine="0"/>
        <w:rPr>
          <w:rFonts w:ascii="Arial" w:eastAsia="Arial" w:hAnsi="Arial" w:cs="Arial"/>
          <w:sz w:val="24"/>
        </w:rPr>
        <w:pPrChange w:id="9" w:author="Mica Weekes" w:date="2026-01-29T12:01:00Z" w16du:dateUtc="2026-01-29T12:01:00Z">
          <w:pPr>
            <w:spacing w:after="27"/>
            <w:ind w:left="1760" w:firstLine="0"/>
          </w:pPr>
        </w:pPrChange>
      </w:pPr>
      <w:r w:rsidRPr="68F9CDAF">
        <w:rPr>
          <w:rFonts w:ascii="Arial" w:eastAsia="Arial" w:hAnsi="Arial" w:cs="Arial"/>
          <w:sz w:val="24"/>
        </w:rPr>
        <w:t xml:space="preserve">The above requirements afford the ability for specific experienced Executive Reviewers moving from a </w:t>
      </w:r>
      <w:r w:rsidR="008B6B0E">
        <w:rPr>
          <w:rFonts w:ascii="Arial" w:eastAsia="Arial" w:hAnsi="Arial" w:cs="Arial"/>
          <w:sz w:val="24"/>
        </w:rPr>
        <w:t xml:space="preserve">requires improvement, </w:t>
      </w:r>
      <w:r w:rsidRPr="68F9CDAF">
        <w:rPr>
          <w:rFonts w:ascii="Arial" w:eastAsia="Arial" w:hAnsi="Arial" w:cs="Arial"/>
          <w:sz w:val="24"/>
        </w:rPr>
        <w:t>good or outstanding trust to work within a</w:t>
      </w:r>
      <w:r w:rsidR="008B6B0E">
        <w:rPr>
          <w:rFonts w:ascii="Arial" w:eastAsia="Arial" w:hAnsi="Arial" w:cs="Arial"/>
          <w:sz w:val="24"/>
        </w:rPr>
        <w:t xml:space="preserve">n </w:t>
      </w:r>
      <w:r w:rsidRPr="68F9CDAF">
        <w:rPr>
          <w:rFonts w:ascii="Arial" w:eastAsia="Arial" w:hAnsi="Arial" w:cs="Arial"/>
          <w:sz w:val="24"/>
        </w:rPr>
        <w:t xml:space="preserve">inadequate trust, or those taking a career break to be identified, recognised and retained to remain working as an Executive Reviewer for up to 2 years.  </w:t>
      </w:r>
    </w:p>
    <w:p w14:paraId="65FE4C63" w14:textId="063AE179" w:rsidR="0019409D" w:rsidDel="003C6D15" w:rsidRDefault="00EC2F12" w:rsidP="68F9CDAF">
      <w:pPr>
        <w:spacing w:after="0" w:line="259" w:lineRule="auto"/>
        <w:ind w:left="1400" w:firstLine="0"/>
        <w:rPr>
          <w:del w:id="10" w:author="Mica Weekes" w:date="2026-01-29T12:01:00Z" w16du:dateUtc="2026-01-29T12:01:00Z"/>
          <w:rFonts w:ascii="Arial" w:eastAsia="Arial" w:hAnsi="Arial" w:cs="Arial"/>
          <w:sz w:val="24"/>
        </w:rPr>
      </w:pPr>
      <w:r w:rsidRPr="68F9CDAF">
        <w:rPr>
          <w:rFonts w:ascii="Arial" w:eastAsia="Arial" w:hAnsi="Arial" w:cs="Arial"/>
          <w:sz w:val="24"/>
        </w:rPr>
        <w:t xml:space="preserve"> </w:t>
      </w:r>
    </w:p>
    <w:p w14:paraId="67C56115" w14:textId="73D0FA19" w:rsidR="0019409D" w:rsidDel="003C6D15" w:rsidRDefault="00EC2F12" w:rsidP="003C6D15">
      <w:pPr>
        <w:spacing w:after="0" w:line="259" w:lineRule="auto"/>
        <w:ind w:left="1400" w:firstLine="0"/>
        <w:rPr>
          <w:del w:id="11" w:author="Mica Weekes" w:date="2026-01-29T12:01:00Z" w16du:dateUtc="2026-01-29T12:01:00Z"/>
          <w:rFonts w:ascii="Arial" w:eastAsia="Arial" w:hAnsi="Arial" w:cs="Arial"/>
          <w:sz w:val="24"/>
        </w:rPr>
        <w:pPrChange w:id="12" w:author="Mica Weekes" w:date="2026-01-29T12:01:00Z" w16du:dateUtc="2026-01-29T12:01:00Z">
          <w:pPr>
            <w:spacing w:after="0" w:line="259" w:lineRule="auto"/>
            <w:ind w:left="0" w:firstLine="0"/>
          </w:pPr>
        </w:pPrChange>
      </w:pPr>
      <w:del w:id="13" w:author="Mica Weekes" w:date="2026-01-29T12:01:00Z" w16du:dateUtc="2026-01-29T12:01:00Z">
        <w:r w:rsidRPr="68F9CDAF" w:rsidDel="003C6D15">
          <w:rPr>
            <w:rFonts w:ascii="Arial" w:eastAsia="Arial" w:hAnsi="Arial" w:cs="Arial"/>
            <w:sz w:val="24"/>
          </w:rPr>
          <w:delText xml:space="preserve"> </w:delText>
        </w:r>
      </w:del>
    </w:p>
    <w:p w14:paraId="52509D52" w14:textId="226410FB" w:rsidR="00FA52B0" w:rsidDel="003C6D15" w:rsidRDefault="00FA52B0" w:rsidP="003C6D15">
      <w:pPr>
        <w:spacing w:after="0" w:line="259" w:lineRule="auto"/>
        <w:ind w:left="1400" w:firstLine="0"/>
        <w:rPr>
          <w:del w:id="14" w:author="Mica Weekes" w:date="2026-01-29T12:01:00Z" w16du:dateUtc="2026-01-29T12:01:00Z"/>
          <w:rFonts w:ascii="Arial" w:eastAsia="Arial" w:hAnsi="Arial" w:cs="Arial"/>
          <w:sz w:val="24"/>
        </w:rPr>
        <w:pPrChange w:id="15" w:author="Mica Weekes" w:date="2026-01-29T12:01:00Z" w16du:dateUtc="2026-01-29T12:01:00Z">
          <w:pPr>
            <w:pStyle w:val="Heading1"/>
            <w:ind w:left="1035"/>
          </w:pPr>
        </w:pPrChange>
      </w:pPr>
    </w:p>
    <w:p w14:paraId="761A54C1" w14:textId="77777777" w:rsidR="00FA52B0" w:rsidRDefault="00FA52B0" w:rsidP="68F9CDAF">
      <w:pPr>
        <w:pStyle w:val="Heading1"/>
        <w:ind w:left="1035"/>
        <w:rPr>
          <w:rFonts w:ascii="Arial" w:eastAsia="Arial" w:hAnsi="Arial" w:cs="Arial"/>
          <w:sz w:val="24"/>
        </w:rPr>
      </w:pPr>
    </w:p>
    <w:p w14:paraId="05FDC85A" w14:textId="77777777" w:rsidR="00FA52B0" w:rsidRDefault="00FA52B0" w:rsidP="68F9CDAF">
      <w:pPr>
        <w:pStyle w:val="Heading1"/>
        <w:ind w:left="1035"/>
        <w:rPr>
          <w:rFonts w:ascii="Arial" w:eastAsia="Arial" w:hAnsi="Arial" w:cs="Arial"/>
          <w:sz w:val="24"/>
        </w:rPr>
      </w:pPr>
    </w:p>
    <w:p w14:paraId="21DFC7CB" w14:textId="77777777" w:rsidR="00FA52B0" w:rsidRDefault="00FA52B0" w:rsidP="68F9CDAF">
      <w:pPr>
        <w:pStyle w:val="Heading1"/>
        <w:ind w:left="1035"/>
        <w:rPr>
          <w:rFonts w:ascii="Arial" w:eastAsia="Arial" w:hAnsi="Arial" w:cs="Arial"/>
          <w:sz w:val="24"/>
        </w:rPr>
      </w:pPr>
    </w:p>
    <w:p w14:paraId="1A2A4AC8" w14:textId="4E503CE4" w:rsidR="0019409D" w:rsidRDefault="00EC2F12" w:rsidP="68F9CDAF">
      <w:pPr>
        <w:pStyle w:val="Heading1"/>
        <w:ind w:left="1035"/>
        <w:rPr>
          <w:rFonts w:ascii="Arial" w:eastAsia="Arial" w:hAnsi="Arial" w:cs="Arial"/>
          <w:b w:val="0"/>
          <w:sz w:val="24"/>
        </w:rPr>
      </w:pPr>
      <w:r w:rsidRPr="68F9CDAF">
        <w:rPr>
          <w:rFonts w:ascii="Arial" w:eastAsia="Arial" w:hAnsi="Arial" w:cs="Arial"/>
          <w:sz w:val="24"/>
        </w:rPr>
        <w:t>Role expectations</w:t>
      </w:r>
      <w:r w:rsidRPr="68F9CDAF">
        <w:rPr>
          <w:rFonts w:ascii="Arial" w:eastAsia="Arial" w:hAnsi="Arial" w:cs="Arial"/>
          <w:b w:val="0"/>
          <w:sz w:val="24"/>
        </w:rPr>
        <w:t xml:space="preserve"> </w:t>
      </w:r>
    </w:p>
    <w:p w14:paraId="6383A090" w14:textId="77777777" w:rsidR="0019409D" w:rsidRDefault="00EC2F12" w:rsidP="68F9CDAF">
      <w:pPr>
        <w:spacing w:after="0" w:line="259" w:lineRule="auto"/>
        <w:ind w:left="0" w:firstLine="0"/>
        <w:rPr>
          <w:rFonts w:ascii="Arial" w:eastAsia="Arial" w:hAnsi="Arial" w:cs="Arial"/>
          <w:sz w:val="24"/>
        </w:rPr>
      </w:pPr>
      <w:r w:rsidRPr="68F9CDAF">
        <w:rPr>
          <w:rFonts w:ascii="Arial" w:eastAsia="Arial" w:hAnsi="Arial" w:cs="Arial"/>
          <w:sz w:val="24"/>
        </w:rPr>
        <w:t xml:space="preserve"> </w:t>
      </w:r>
    </w:p>
    <w:p w14:paraId="4BB3A035" w14:textId="77777777" w:rsidR="0019409D" w:rsidRDefault="00EC2F12" w:rsidP="68F9CDAF">
      <w:pPr>
        <w:numPr>
          <w:ilvl w:val="0"/>
          <w:numId w:val="2"/>
        </w:numPr>
        <w:spacing w:after="54"/>
        <w:ind w:hanging="360"/>
        <w:rPr>
          <w:rFonts w:ascii="Arial" w:eastAsia="Arial" w:hAnsi="Arial" w:cs="Arial"/>
          <w:sz w:val="24"/>
        </w:rPr>
      </w:pPr>
      <w:r w:rsidRPr="68F9CDAF">
        <w:rPr>
          <w:rFonts w:ascii="Arial" w:eastAsia="Arial" w:hAnsi="Arial" w:cs="Arial"/>
          <w:sz w:val="24"/>
        </w:rPr>
        <w:t xml:space="preserve">To undertake any identified trust specific preparation e.g. review of trust web site, contribution to briefing call. </w:t>
      </w:r>
    </w:p>
    <w:p w14:paraId="451600AC" w14:textId="45B76799" w:rsidR="0019409D" w:rsidRDefault="00EC2F12" w:rsidP="68F9CDAF">
      <w:pPr>
        <w:numPr>
          <w:ilvl w:val="0"/>
          <w:numId w:val="2"/>
        </w:numPr>
        <w:spacing w:after="54"/>
        <w:ind w:hanging="360"/>
        <w:rPr>
          <w:rFonts w:ascii="Arial" w:eastAsia="Arial" w:hAnsi="Arial" w:cs="Arial"/>
          <w:sz w:val="24"/>
        </w:rPr>
      </w:pPr>
      <w:r w:rsidRPr="68F9CDAF">
        <w:rPr>
          <w:rFonts w:ascii="Arial" w:eastAsia="Arial" w:hAnsi="Arial" w:cs="Arial"/>
          <w:sz w:val="24"/>
        </w:rPr>
        <w:t>To review the drafted interview schedule to optimise appropriate utilisation the expertise of ERs and S</w:t>
      </w:r>
      <w:r w:rsidR="008B6B0E">
        <w:rPr>
          <w:rFonts w:ascii="Arial" w:eastAsia="Arial" w:hAnsi="Arial" w:cs="Arial"/>
          <w:sz w:val="24"/>
        </w:rPr>
        <w:t>P</w:t>
      </w:r>
      <w:r w:rsidRPr="68F9CDAF">
        <w:rPr>
          <w:rFonts w:ascii="Arial" w:eastAsia="Arial" w:hAnsi="Arial" w:cs="Arial"/>
          <w:sz w:val="24"/>
        </w:rPr>
        <w:t xml:space="preserve">As. </w:t>
      </w:r>
    </w:p>
    <w:p w14:paraId="7824A424" w14:textId="77777777" w:rsidR="0019409D" w:rsidRDefault="00EC2F12" w:rsidP="68F9CDAF">
      <w:pPr>
        <w:numPr>
          <w:ilvl w:val="0"/>
          <w:numId w:val="2"/>
        </w:numPr>
        <w:spacing w:after="27"/>
        <w:ind w:hanging="360"/>
        <w:rPr>
          <w:rFonts w:ascii="Arial" w:eastAsia="Arial" w:hAnsi="Arial" w:cs="Arial"/>
          <w:sz w:val="24"/>
        </w:rPr>
      </w:pPr>
      <w:r w:rsidRPr="68F9CDAF">
        <w:rPr>
          <w:rFonts w:ascii="Arial" w:eastAsia="Arial" w:hAnsi="Arial" w:cs="Arial"/>
          <w:sz w:val="24"/>
        </w:rPr>
        <w:lastRenderedPageBreak/>
        <w:t xml:space="preserve">To assess individual and team leadership capability by influencing and undertaking interviews, specifically leading the interview of board and executive members. </w:t>
      </w:r>
    </w:p>
    <w:p w14:paraId="30B9FB3B" w14:textId="77777777" w:rsidR="0019409D" w:rsidRDefault="00EC2F12" w:rsidP="68F9CDAF">
      <w:pPr>
        <w:numPr>
          <w:ilvl w:val="0"/>
          <w:numId w:val="2"/>
        </w:numPr>
        <w:ind w:hanging="360"/>
        <w:rPr>
          <w:rFonts w:ascii="Arial" w:eastAsia="Arial" w:hAnsi="Arial" w:cs="Arial"/>
          <w:sz w:val="24"/>
        </w:rPr>
      </w:pPr>
      <w:r w:rsidRPr="68F9CDAF">
        <w:rPr>
          <w:rFonts w:ascii="Arial" w:eastAsia="Arial" w:hAnsi="Arial" w:cs="Arial"/>
          <w:sz w:val="24"/>
        </w:rPr>
        <w:t xml:space="preserve">To assess the strength of clinical, business and organisational development strategies by reviewing documentation, context and action plans. </w:t>
      </w:r>
    </w:p>
    <w:p w14:paraId="69E7CD8A" w14:textId="77777777" w:rsidR="0019409D" w:rsidRDefault="00EC2F12" w:rsidP="68F9CDAF">
      <w:pPr>
        <w:numPr>
          <w:ilvl w:val="0"/>
          <w:numId w:val="2"/>
        </w:numPr>
        <w:ind w:hanging="360"/>
        <w:rPr>
          <w:rFonts w:ascii="Arial" w:eastAsia="Arial" w:hAnsi="Arial" w:cs="Arial"/>
          <w:sz w:val="24"/>
        </w:rPr>
      </w:pPr>
      <w:r w:rsidRPr="68F9CDAF">
        <w:rPr>
          <w:rFonts w:ascii="Arial" w:eastAsia="Arial" w:hAnsi="Arial" w:cs="Arial"/>
          <w:sz w:val="24"/>
        </w:rPr>
        <w:t xml:space="preserve">To assess organisational process and response for mitigating corporate risk and providing assurance of delivery standards. </w:t>
      </w:r>
    </w:p>
    <w:p w14:paraId="7CC50F6E" w14:textId="77777777" w:rsidR="0019409D" w:rsidRDefault="00EC2F12" w:rsidP="68F9CDAF">
      <w:pPr>
        <w:numPr>
          <w:ilvl w:val="0"/>
          <w:numId w:val="2"/>
        </w:numPr>
        <w:spacing w:after="59"/>
        <w:ind w:hanging="360"/>
        <w:rPr>
          <w:rFonts w:ascii="Arial" w:eastAsia="Arial" w:hAnsi="Arial" w:cs="Arial"/>
          <w:sz w:val="24"/>
        </w:rPr>
      </w:pPr>
      <w:r w:rsidRPr="68F9CDAF">
        <w:rPr>
          <w:rFonts w:ascii="Arial" w:eastAsia="Arial" w:hAnsi="Arial" w:cs="Arial"/>
          <w:sz w:val="24"/>
        </w:rPr>
        <w:t xml:space="preserve">To provide challenge to any perceived bias within the inspection team, to ensure fair identification and triangulation of information. </w:t>
      </w:r>
    </w:p>
    <w:p w14:paraId="2EEDE92C" w14:textId="1133E26C" w:rsidR="0019409D" w:rsidRDefault="00EC2F12" w:rsidP="68F9CDAF">
      <w:pPr>
        <w:numPr>
          <w:ilvl w:val="0"/>
          <w:numId w:val="2"/>
        </w:numPr>
        <w:spacing w:after="59"/>
        <w:ind w:hanging="360"/>
        <w:rPr>
          <w:rFonts w:ascii="Arial" w:eastAsia="Arial" w:hAnsi="Arial" w:cs="Arial"/>
          <w:sz w:val="24"/>
        </w:rPr>
      </w:pPr>
      <w:r w:rsidRPr="68F9CDAF">
        <w:rPr>
          <w:rFonts w:ascii="Arial" w:eastAsia="Arial" w:hAnsi="Arial" w:cs="Arial"/>
          <w:sz w:val="24"/>
        </w:rPr>
        <w:t xml:space="preserve">To influence the corroboration of information throughout the review, with the aim of promoting consideration of </w:t>
      </w:r>
      <w:r w:rsidR="0E02E4CB" w:rsidRPr="68F9CDAF">
        <w:rPr>
          <w:rFonts w:ascii="Arial" w:eastAsia="Arial" w:hAnsi="Arial" w:cs="Arial"/>
          <w:sz w:val="24"/>
        </w:rPr>
        <w:t>the Quality Statement</w:t>
      </w:r>
      <w:r w:rsidRPr="68F9CDAF">
        <w:rPr>
          <w:rFonts w:ascii="Arial" w:eastAsia="Arial" w:hAnsi="Arial" w:cs="Arial"/>
          <w:sz w:val="24"/>
        </w:rPr>
        <w:t xml:space="preserve">s and the development of a common understanding regarding potential ratings. </w:t>
      </w:r>
    </w:p>
    <w:p w14:paraId="7816FA59" w14:textId="77777777" w:rsidR="0019409D" w:rsidRDefault="00EC2F12" w:rsidP="68F9CDAF">
      <w:pPr>
        <w:numPr>
          <w:ilvl w:val="0"/>
          <w:numId w:val="2"/>
        </w:numPr>
        <w:spacing w:after="46"/>
        <w:ind w:hanging="360"/>
        <w:rPr>
          <w:rFonts w:ascii="Arial" w:eastAsia="Arial" w:hAnsi="Arial" w:cs="Arial"/>
          <w:sz w:val="24"/>
        </w:rPr>
      </w:pPr>
      <w:r w:rsidRPr="68F9CDAF">
        <w:rPr>
          <w:rFonts w:ascii="Arial" w:eastAsia="Arial" w:hAnsi="Arial" w:cs="Arial"/>
          <w:sz w:val="24"/>
        </w:rPr>
        <w:t xml:space="preserve">To endorse the key messages to be feedback to the trust prior to departure. </w:t>
      </w:r>
    </w:p>
    <w:p w14:paraId="248F1F78" w14:textId="5C66CF7C" w:rsidR="0019409D" w:rsidRDefault="00EC2F12" w:rsidP="68F9CDAF">
      <w:pPr>
        <w:numPr>
          <w:ilvl w:val="0"/>
          <w:numId w:val="2"/>
        </w:numPr>
        <w:spacing w:after="73"/>
        <w:ind w:hanging="360"/>
        <w:rPr>
          <w:rFonts w:ascii="Arial" w:eastAsia="Arial" w:hAnsi="Arial" w:cs="Arial"/>
          <w:sz w:val="24"/>
        </w:rPr>
      </w:pPr>
      <w:r w:rsidRPr="68F9CDAF">
        <w:rPr>
          <w:rFonts w:ascii="Arial" w:eastAsia="Arial" w:hAnsi="Arial" w:cs="Arial"/>
          <w:sz w:val="24"/>
        </w:rPr>
        <w:t xml:space="preserve">Liaise with the </w:t>
      </w:r>
      <w:r w:rsidR="63520D67" w:rsidRPr="68F9CDAF">
        <w:rPr>
          <w:rFonts w:ascii="Arial" w:eastAsia="Arial" w:hAnsi="Arial" w:cs="Arial"/>
          <w:sz w:val="24"/>
        </w:rPr>
        <w:t>Deputy Director</w:t>
      </w:r>
      <w:r w:rsidRPr="68F9CDAF">
        <w:rPr>
          <w:rFonts w:ascii="Arial" w:eastAsia="Arial" w:hAnsi="Arial" w:cs="Arial"/>
          <w:sz w:val="24"/>
        </w:rPr>
        <w:t xml:space="preserve"> to review and endorse the drafted report, including rational and proposed ratings to be presented to a Ratings Review Meeting. </w:t>
      </w:r>
    </w:p>
    <w:p w14:paraId="21B7113E" w14:textId="419AB090" w:rsidR="0019409D" w:rsidRDefault="00EC2F12" w:rsidP="68F9CDAF">
      <w:pPr>
        <w:numPr>
          <w:ilvl w:val="0"/>
          <w:numId w:val="2"/>
        </w:numPr>
        <w:spacing w:after="39"/>
        <w:ind w:hanging="360"/>
        <w:rPr>
          <w:rFonts w:ascii="Arial" w:eastAsia="Arial" w:hAnsi="Arial" w:cs="Arial"/>
          <w:sz w:val="24"/>
        </w:rPr>
      </w:pPr>
      <w:r w:rsidRPr="68F9CDAF">
        <w:rPr>
          <w:rFonts w:ascii="Arial" w:eastAsia="Arial" w:hAnsi="Arial" w:cs="Arial"/>
          <w:sz w:val="24"/>
        </w:rPr>
        <w:t xml:space="preserve">To offer verbal feedback to the </w:t>
      </w:r>
      <w:r w:rsidR="6E438B89" w:rsidRPr="68F9CDAF">
        <w:rPr>
          <w:rFonts w:ascii="Arial" w:eastAsia="Arial" w:hAnsi="Arial" w:cs="Arial"/>
          <w:sz w:val="24"/>
        </w:rPr>
        <w:t>Deputy Director</w:t>
      </w:r>
      <w:r w:rsidRPr="68F9CDAF">
        <w:rPr>
          <w:rFonts w:ascii="Arial" w:eastAsia="Arial" w:hAnsi="Arial" w:cs="Arial"/>
          <w:sz w:val="24"/>
        </w:rPr>
        <w:t xml:space="preserve"> either on site or after the Review, on any aspect of the review that was particularly positive or could have been strengthened. </w:t>
      </w:r>
    </w:p>
    <w:p w14:paraId="59188891" w14:textId="11A345F0" w:rsidR="008B6B0E" w:rsidRDefault="008B6B0E" w:rsidP="68F9CDAF">
      <w:pPr>
        <w:numPr>
          <w:ilvl w:val="0"/>
          <w:numId w:val="2"/>
        </w:numPr>
        <w:spacing w:after="39"/>
        <w:ind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To complete written record of all interviews which they have led or participated in </w:t>
      </w:r>
    </w:p>
    <w:p w14:paraId="071D386A" w14:textId="77777777" w:rsidR="0019409D" w:rsidRDefault="00EC2F12" w:rsidP="68F9CDAF">
      <w:pPr>
        <w:numPr>
          <w:ilvl w:val="0"/>
          <w:numId w:val="2"/>
        </w:numPr>
        <w:spacing w:after="65"/>
        <w:ind w:hanging="360"/>
        <w:rPr>
          <w:rFonts w:ascii="Arial" w:eastAsia="Arial" w:hAnsi="Arial" w:cs="Arial"/>
          <w:sz w:val="24"/>
        </w:rPr>
      </w:pPr>
      <w:r w:rsidRPr="68F9CDAF">
        <w:rPr>
          <w:rFonts w:ascii="Arial" w:eastAsia="Arial" w:hAnsi="Arial" w:cs="Arial"/>
          <w:sz w:val="24"/>
        </w:rPr>
        <w:t xml:space="preserve">To provide electronic feedback on your experience in undertaking a Well Led Review, for aggregation and identification of emerging themes to support ongoing improvement.  </w:t>
      </w:r>
    </w:p>
    <w:p w14:paraId="0709F987" w14:textId="1FCC5972" w:rsidR="0019409D" w:rsidRDefault="00EC2F12" w:rsidP="68F9CDAF">
      <w:pPr>
        <w:numPr>
          <w:ilvl w:val="0"/>
          <w:numId w:val="2"/>
        </w:numPr>
        <w:ind w:hanging="360"/>
        <w:rPr>
          <w:ins w:id="16" w:author="Kathryn Halford" w:date="2026-01-26T16:35:00Z" w16du:dateUtc="2026-01-26T16:35:00Z"/>
          <w:rFonts w:ascii="Arial" w:eastAsia="Arial" w:hAnsi="Arial" w:cs="Arial"/>
          <w:sz w:val="24"/>
        </w:rPr>
      </w:pPr>
      <w:r w:rsidRPr="68F9CDAF">
        <w:rPr>
          <w:rFonts w:ascii="Arial" w:eastAsia="Arial" w:hAnsi="Arial" w:cs="Arial"/>
          <w:sz w:val="24"/>
        </w:rPr>
        <w:t xml:space="preserve">To potentially be a reference point and source of expert advice for </w:t>
      </w:r>
      <w:r w:rsidR="4C0AA5ED" w:rsidRPr="68F9CDAF">
        <w:rPr>
          <w:rFonts w:ascii="Arial" w:eastAsia="Arial" w:hAnsi="Arial" w:cs="Arial"/>
          <w:sz w:val="24"/>
        </w:rPr>
        <w:t>the Director.</w:t>
      </w:r>
    </w:p>
    <w:p w14:paraId="2487A97B" w14:textId="2538CFEB" w:rsidR="008B6B0E" w:rsidRDefault="008B6B0E" w:rsidP="00023904">
      <w:pPr>
        <w:rPr>
          <w:rFonts w:ascii="Arial" w:eastAsia="Arial" w:hAnsi="Arial" w:cs="Arial"/>
          <w:sz w:val="24"/>
        </w:rPr>
      </w:pPr>
    </w:p>
    <w:p w14:paraId="24B65A4E" w14:textId="77777777" w:rsidR="0019409D" w:rsidRDefault="00EC2F12" w:rsidP="68F9CDAF">
      <w:pPr>
        <w:spacing w:after="0" w:line="259" w:lineRule="auto"/>
        <w:ind w:left="0" w:firstLine="0"/>
        <w:rPr>
          <w:rFonts w:ascii="Arial" w:eastAsia="Arial" w:hAnsi="Arial" w:cs="Arial"/>
          <w:sz w:val="24"/>
        </w:rPr>
      </w:pPr>
      <w:r w:rsidRPr="68F9CDAF">
        <w:rPr>
          <w:rFonts w:ascii="Arial" w:eastAsia="Arial" w:hAnsi="Arial" w:cs="Arial"/>
          <w:sz w:val="24"/>
        </w:rPr>
        <w:t xml:space="preserve"> </w:t>
      </w:r>
    </w:p>
    <w:p w14:paraId="02B326E6" w14:textId="77777777" w:rsidR="0019409D" w:rsidRDefault="00EC2F12" w:rsidP="68F9CDAF">
      <w:pPr>
        <w:pStyle w:val="Heading1"/>
        <w:ind w:left="1035"/>
        <w:rPr>
          <w:rFonts w:ascii="Arial" w:eastAsia="Arial" w:hAnsi="Arial" w:cs="Arial"/>
          <w:b w:val="0"/>
          <w:sz w:val="24"/>
        </w:rPr>
      </w:pPr>
      <w:r w:rsidRPr="68F9CDAF">
        <w:rPr>
          <w:rFonts w:ascii="Arial" w:eastAsia="Arial" w:hAnsi="Arial" w:cs="Arial"/>
          <w:sz w:val="24"/>
        </w:rPr>
        <w:t>Expected time commitment</w:t>
      </w:r>
      <w:r w:rsidRPr="68F9CDAF">
        <w:rPr>
          <w:rFonts w:ascii="Arial" w:eastAsia="Arial" w:hAnsi="Arial" w:cs="Arial"/>
          <w:b w:val="0"/>
          <w:sz w:val="24"/>
        </w:rPr>
        <w:t xml:space="preserve"> </w:t>
      </w:r>
    </w:p>
    <w:p w14:paraId="2DE800C0" w14:textId="77777777" w:rsidR="0019409D" w:rsidRDefault="00EC2F12" w:rsidP="68F9CDAF">
      <w:pPr>
        <w:spacing w:after="0" w:line="259" w:lineRule="auto"/>
        <w:ind w:left="0" w:firstLine="0"/>
        <w:rPr>
          <w:rFonts w:ascii="Arial" w:eastAsia="Arial" w:hAnsi="Arial" w:cs="Arial"/>
          <w:sz w:val="24"/>
        </w:rPr>
      </w:pPr>
      <w:r w:rsidRPr="68F9CDAF">
        <w:rPr>
          <w:rFonts w:ascii="Arial" w:eastAsia="Arial" w:hAnsi="Arial" w:cs="Arial"/>
          <w:sz w:val="24"/>
        </w:rPr>
        <w:t xml:space="preserve"> </w:t>
      </w:r>
    </w:p>
    <w:p w14:paraId="38718C43" w14:textId="77777777" w:rsidR="0019409D" w:rsidRDefault="00EC2F12" w:rsidP="68F9CDAF">
      <w:pPr>
        <w:numPr>
          <w:ilvl w:val="0"/>
          <w:numId w:val="3"/>
        </w:numPr>
        <w:ind w:hanging="360"/>
        <w:rPr>
          <w:rFonts w:ascii="Arial" w:eastAsia="Arial" w:hAnsi="Arial" w:cs="Arial"/>
          <w:sz w:val="24"/>
        </w:rPr>
      </w:pPr>
      <w:r w:rsidRPr="68F9CDAF">
        <w:rPr>
          <w:rFonts w:ascii="Arial" w:eastAsia="Arial" w:hAnsi="Arial" w:cs="Arial"/>
          <w:sz w:val="24"/>
        </w:rPr>
        <w:t xml:space="preserve">Engagement with induction opportunities - 2 hours </w:t>
      </w:r>
    </w:p>
    <w:p w14:paraId="771EADE5" w14:textId="77777777" w:rsidR="0019409D" w:rsidRDefault="00EC2F12" w:rsidP="68F9CDAF">
      <w:pPr>
        <w:numPr>
          <w:ilvl w:val="0"/>
          <w:numId w:val="3"/>
        </w:numPr>
        <w:ind w:hanging="360"/>
        <w:rPr>
          <w:rFonts w:ascii="Arial" w:eastAsia="Arial" w:hAnsi="Arial" w:cs="Arial"/>
          <w:sz w:val="24"/>
        </w:rPr>
      </w:pPr>
      <w:r w:rsidRPr="68F9CDAF">
        <w:rPr>
          <w:rFonts w:ascii="Arial" w:eastAsia="Arial" w:hAnsi="Arial" w:cs="Arial"/>
          <w:sz w:val="24"/>
        </w:rPr>
        <w:t xml:space="preserve">Trust specific preparation – web site and briefing call – 2 hours </w:t>
      </w:r>
    </w:p>
    <w:p w14:paraId="6F0215F0" w14:textId="77777777" w:rsidR="0019409D" w:rsidRDefault="00EC2F12" w:rsidP="68F9CDAF">
      <w:pPr>
        <w:numPr>
          <w:ilvl w:val="0"/>
          <w:numId w:val="3"/>
        </w:numPr>
        <w:ind w:hanging="360"/>
        <w:rPr>
          <w:rFonts w:ascii="Arial" w:eastAsia="Arial" w:hAnsi="Arial" w:cs="Arial"/>
          <w:sz w:val="24"/>
        </w:rPr>
      </w:pPr>
      <w:r w:rsidRPr="68F9CDAF">
        <w:rPr>
          <w:rFonts w:ascii="Arial" w:eastAsia="Arial" w:hAnsi="Arial" w:cs="Arial"/>
          <w:sz w:val="24"/>
        </w:rPr>
        <w:t xml:space="preserve">On-site inspection time of 2 to 3 days per inspection </w:t>
      </w:r>
    </w:p>
    <w:p w14:paraId="3E1079D2" w14:textId="02643EC7" w:rsidR="0019409D" w:rsidRDefault="00EC2F12" w:rsidP="68F9CDAF">
      <w:pPr>
        <w:numPr>
          <w:ilvl w:val="0"/>
          <w:numId w:val="3"/>
        </w:numPr>
        <w:ind w:hanging="360"/>
        <w:rPr>
          <w:rFonts w:ascii="Arial" w:eastAsia="Arial" w:hAnsi="Arial" w:cs="Arial"/>
          <w:sz w:val="24"/>
        </w:rPr>
      </w:pPr>
      <w:r w:rsidRPr="68F9CDAF">
        <w:rPr>
          <w:rFonts w:ascii="Arial" w:eastAsia="Arial" w:hAnsi="Arial" w:cs="Arial"/>
          <w:sz w:val="24"/>
        </w:rPr>
        <w:t xml:space="preserve">Commitment to completing </w:t>
      </w:r>
      <w:r w:rsidR="008B6B0E">
        <w:rPr>
          <w:rFonts w:ascii="Arial" w:eastAsia="Arial" w:hAnsi="Arial" w:cs="Arial"/>
          <w:sz w:val="24"/>
        </w:rPr>
        <w:t>one</w:t>
      </w:r>
      <w:r w:rsidR="008B6B0E" w:rsidRPr="68F9CDAF">
        <w:rPr>
          <w:rFonts w:ascii="Arial" w:eastAsia="Arial" w:hAnsi="Arial" w:cs="Arial"/>
          <w:sz w:val="24"/>
        </w:rPr>
        <w:t xml:space="preserve"> </w:t>
      </w:r>
      <w:r w:rsidRPr="68F9CDAF">
        <w:rPr>
          <w:rFonts w:ascii="Arial" w:eastAsia="Arial" w:hAnsi="Arial" w:cs="Arial"/>
          <w:sz w:val="24"/>
        </w:rPr>
        <w:t xml:space="preserve">well led inspections per calendar year. </w:t>
      </w:r>
    </w:p>
    <w:p w14:paraId="191E3AD8" w14:textId="77777777" w:rsidR="0019409D" w:rsidRDefault="00EC2F12" w:rsidP="68F9CDAF">
      <w:pPr>
        <w:numPr>
          <w:ilvl w:val="0"/>
          <w:numId w:val="3"/>
        </w:numPr>
        <w:ind w:hanging="360"/>
        <w:rPr>
          <w:rFonts w:ascii="Arial" w:eastAsia="Arial" w:hAnsi="Arial" w:cs="Arial"/>
          <w:sz w:val="24"/>
        </w:rPr>
      </w:pPr>
      <w:r w:rsidRPr="68F9CDAF">
        <w:rPr>
          <w:rFonts w:ascii="Arial" w:eastAsia="Arial" w:hAnsi="Arial" w:cs="Arial"/>
          <w:sz w:val="24"/>
        </w:rPr>
        <w:t xml:space="preserve">Completion of feedback survey for each review undertaken – 30 mins. </w:t>
      </w:r>
    </w:p>
    <w:p w14:paraId="37C423DF" w14:textId="77777777" w:rsidR="0019409D" w:rsidRDefault="00EC2F12" w:rsidP="68F9CDAF">
      <w:pPr>
        <w:numPr>
          <w:ilvl w:val="0"/>
          <w:numId w:val="3"/>
        </w:numPr>
        <w:ind w:hanging="360"/>
        <w:rPr>
          <w:rFonts w:ascii="Arial" w:eastAsia="Arial" w:hAnsi="Arial" w:cs="Arial"/>
          <w:sz w:val="24"/>
        </w:rPr>
      </w:pPr>
      <w:r w:rsidRPr="68F9CDAF">
        <w:rPr>
          <w:rFonts w:ascii="Arial" w:eastAsia="Arial" w:hAnsi="Arial" w:cs="Arial"/>
          <w:sz w:val="24"/>
        </w:rPr>
        <w:t xml:space="preserve">Post inspection input into reviewing report/ratings review. – 2 hours </w:t>
      </w:r>
    </w:p>
    <w:bookmarkEnd w:id="0"/>
    <w:p w14:paraId="7AA0ECB6" w14:textId="77777777" w:rsidR="0019409D" w:rsidRDefault="00EC2F12" w:rsidP="68F9CDAF">
      <w:pPr>
        <w:spacing w:after="0" w:line="259" w:lineRule="auto"/>
        <w:ind w:left="1404" w:firstLine="0"/>
        <w:rPr>
          <w:rFonts w:ascii="Arial" w:eastAsia="Arial" w:hAnsi="Arial" w:cs="Arial"/>
          <w:sz w:val="24"/>
        </w:rPr>
      </w:pPr>
      <w:r w:rsidRPr="68F9CDAF">
        <w:rPr>
          <w:rFonts w:ascii="Arial" w:eastAsia="Arial" w:hAnsi="Arial" w:cs="Arial"/>
          <w:sz w:val="24"/>
        </w:rPr>
        <w:t xml:space="preserve"> </w:t>
      </w:r>
    </w:p>
    <w:sectPr w:rsidR="0019409D">
      <w:pgSz w:w="11940" w:h="16860"/>
      <w:pgMar w:top="299" w:right="1419" w:bottom="582" w:left="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03678"/>
    <w:multiLevelType w:val="hybridMultilevel"/>
    <w:tmpl w:val="944247FE"/>
    <w:lvl w:ilvl="0" w:tplc="71BA5C5A">
      <w:start w:val="1"/>
      <w:numFmt w:val="bullet"/>
      <w:lvlText w:val="•"/>
      <w:lvlJc w:val="left"/>
      <w:pPr>
        <w:ind w:left="1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CE4096">
      <w:start w:val="1"/>
      <w:numFmt w:val="bullet"/>
      <w:lvlText w:val="o"/>
      <w:lvlJc w:val="left"/>
      <w:pPr>
        <w:ind w:left="2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3C416C">
      <w:start w:val="1"/>
      <w:numFmt w:val="bullet"/>
      <w:lvlText w:val="▪"/>
      <w:lvlJc w:val="left"/>
      <w:pPr>
        <w:ind w:left="3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B2519C">
      <w:start w:val="1"/>
      <w:numFmt w:val="bullet"/>
      <w:lvlText w:val="•"/>
      <w:lvlJc w:val="left"/>
      <w:pPr>
        <w:ind w:left="3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18789E">
      <w:start w:val="1"/>
      <w:numFmt w:val="bullet"/>
      <w:lvlText w:val="o"/>
      <w:lvlJc w:val="left"/>
      <w:pPr>
        <w:ind w:left="4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808480">
      <w:start w:val="1"/>
      <w:numFmt w:val="bullet"/>
      <w:lvlText w:val="▪"/>
      <w:lvlJc w:val="left"/>
      <w:pPr>
        <w:ind w:left="5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EE8072">
      <w:start w:val="1"/>
      <w:numFmt w:val="bullet"/>
      <w:lvlText w:val="•"/>
      <w:lvlJc w:val="left"/>
      <w:pPr>
        <w:ind w:left="6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3822D8">
      <w:start w:val="1"/>
      <w:numFmt w:val="bullet"/>
      <w:lvlText w:val="o"/>
      <w:lvlJc w:val="left"/>
      <w:pPr>
        <w:ind w:left="6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B001F0">
      <w:start w:val="1"/>
      <w:numFmt w:val="bullet"/>
      <w:lvlText w:val="▪"/>
      <w:lvlJc w:val="left"/>
      <w:pPr>
        <w:ind w:left="7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3E0A7E"/>
    <w:multiLevelType w:val="hybridMultilevel"/>
    <w:tmpl w:val="56CAE798"/>
    <w:lvl w:ilvl="0" w:tplc="57605D6C">
      <w:start w:val="1"/>
      <w:numFmt w:val="bullet"/>
      <w:lvlText w:val="•"/>
      <w:lvlJc w:val="left"/>
      <w:pPr>
        <w:ind w:left="1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26E5D4">
      <w:start w:val="1"/>
      <w:numFmt w:val="bullet"/>
      <w:lvlText w:val="o"/>
      <w:lvlJc w:val="left"/>
      <w:pPr>
        <w:ind w:left="2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825290">
      <w:start w:val="1"/>
      <w:numFmt w:val="bullet"/>
      <w:lvlText w:val="▪"/>
      <w:lvlJc w:val="left"/>
      <w:pPr>
        <w:ind w:left="3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84600C">
      <w:start w:val="1"/>
      <w:numFmt w:val="bullet"/>
      <w:lvlText w:val="•"/>
      <w:lvlJc w:val="left"/>
      <w:pPr>
        <w:ind w:left="3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522156">
      <w:start w:val="1"/>
      <w:numFmt w:val="bullet"/>
      <w:lvlText w:val="o"/>
      <w:lvlJc w:val="left"/>
      <w:pPr>
        <w:ind w:left="4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C0A776">
      <w:start w:val="1"/>
      <w:numFmt w:val="bullet"/>
      <w:lvlText w:val="▪"/>
      <w:lvlJc w:val="left"/>
      <w:pPr>
        <w:ind w:left="5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BE8A94">
      <w:start w:val="1"/>
      <w:numFmt w:val="bullet"/>
      <w:lvlText w:val="•"/>
      <w:lvlJc w:val="left"/>
      <w:pPr>
        <w:ind w:left="6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1E2FE0">
      <w:start w:val="1"/>
      <w:numFmt w:val="bullet"/>
      <w:lvlText w:val="o"/>
      <w:lvlJc w:val="left"/>
      <w:pPr>
        <w:ind w:left="6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D29ABA">
      <w:start w:val="1"/>
      <w:numFmt w:val="bullet"/>
      <w:lvlText w:val="▪"/>
      <w:lvlJc w:val="left"/>
      <w:pPr>
        <w:ind w:left="7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402BBE"/>
    <w:multiLevelType w:val="hybridMultilevel"/>
    <w:tmpl w:val="B55CFA78"/>
    <w:lvl w:ilvl="0" w:tplc="68CA73EC">
      <w:start w:val="1"/>
      <w:numFmt w:val="bullet"/>
      <w:lvlText w:val="•"/>
      <w:lvlJc w:val="left"/>
      <w:pPr>
        <w:ind w:left="1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DC7E22">
      <w:start w:val="1"/>
      <w:numFmt w:val="bullet"/>
      <w:lvlText w:val="o"/>
      <w:lvlJc w:val="left"/>
      <w:pPr>
        <w:ind w:left="2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8EC7EA">
      <w:start w:val="1"/>
      <w:numFmt w:val="bullet"/>
      <w:lvlText w:val="▪"/>
      <w:lvlJc w:val="left"/>
      <w:pPr>
        <w:ind w:left="3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2E38EC">
      <w:start w:val="1"/>
      <w:numFmt w:val="bullet"/>
      <w:lvlText w:val="•"/>
      <w:lvlJc w:val="left"/>
      <w:pPr>
        <w:ind w:left="3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D42DC6">
      <w:start w:val="1"/>
      <w:numFmt w:val="bullet"/>
      <w:lvlText w:val="o"/>
      <w:lvlJc w:val="left"/>
      <w:pPr>
        <w:ind w:left="4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6245EE">
      <w:start w:val="1"/>
      <w:numFmt w:val="bullet"/>
      <w:lvlText w:val="▪"/>
      <w:lvlJc w:val="left"/>
      <w:pPr>
        <w:ind w:left="5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60E20E">
      <w:start w:val="1"/>
      <w:numFmt w:val="bullet"/>
      <w:lvlText w:val="•"/>
      <w:lvlJc w:val="left"/>
      <w:pPr>
        <w:ind w:left="6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0AF3AE">
      <w:start w:val="1"/>
      <w:numFmt w:val="bullet"/>
      <w:lvlText w:val="o"/>
      <w:lvlJc w:val="left"/>
      <w:pPr>
        <w:ind w:left="6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520878">
      <w:start w:val="1"/>
      <w:numFmt w:val="bullet"/>
      <w:lvlText w:val="▪"/>
      <w:lvlJc w:val="left"/>
      <w:pPr>
        <w:ind w:left="7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59722791">
    <w:abstractNumId w:val="1"/>
  </w:num>
  <w:num w:numId="2" w16cid:durableId="9720741">
    <w:abstractNumId w:val="0"/>
  </w:num>
  <w:num w:numId="3" w16cid:durableId="24353723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lle Robertson-Phillips">
    <w15:presenceInfo w15:providerId="AD" w15:userId="S::elle.robertson-phillips@cqc.org.uk::826c6d7f-7ed2-47d2-a6a1-b64c1ce0a0db"/>
  </w15:person>
  <w15:person w15:author="Kathryn Halford">
    <w15:presenceInfo w15:providerId="AD" w15:userId="S::kathryn.halford@cqc.org.uk::85b432a4-8d8e-42ca-af0f-4e23d1261179"/>
  </w15:person>
  <w15:person w15:author="Mica Weekes">
    <w15:presenceInfo w15:providerId="AD" w15:userId="S::mica.weekes@cqc.org.uk::59f601f8-7206-4e91-aa3c-cbee50e7f8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9D"/>
    <w:rsid w:val="00023904"/>
    <w:rsid w:val="0019409D"/>
    <w:rsid w:val="00225F6C"/>
    <w:rsid w:val="00397303"/>
    <w:rsid w:val="003C6D15"/>
    <w:rsid w:val="004373D2"/>
    <w:rsid w:val="008B6B0E"/>
    <w:rsid w:val="00E95185"/>
    <w:rsid w:val="00EC2F12"/>
    <w:rsid w:val="00FA52B0"/>
    <w:rsid w:val="0E02E4CB"/>
    <w:rsid w:val="1DD8F4C2"/>
    <w:rsid w:val="24F718A0"/>
    <w:rsid w:val="2515CC0A"/>
    <w:rsid w:val="2BCBE525"/>
    <w:rsid w:val="3082C4F9"/>
    <w:rsid w:val="3673923F"/>
    <w:rsid w:val="3A73782C"/>
    <w:rsid w:val="46CC7D36"/>
    <w:rsid w:val="4C0AA5ED"/>
    <w:rsid w:val="5BC96510"/>
    <w:rsid w:val="5D1C4E58"/>
    <w:rsid w:val="63520D67"/>
    <w:rsid w:val="63B024C8"/>
    <w:rsid w:val="68F9CDAF"/>
    <w:rsid w:val="6E438B89"/>
    <w:rsid w:val="7C7DFE40"/>
    <w:rsid w:val="7F57A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46ABA"/>
  <w15:docId w15:val="{190F9932-3514-4105-8C20-2B59BCAA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8" w:lineRule="auto"/>
      <w:ind w:left="1391" w:hanging="351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5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paragraph" w:styleId="Revision">
    <w:name w:val="Revision"/>
    <w:hidden/>
    <w:uiPriority w:val="99"/>
    <w:semiHidden/>
    <w:rsid w:val="008B6B0E"/>
    <w:pPr>
      <w:spacing w:after="0" w:line="240" w:lineRule="auto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18" ma:contentTypeDescription="Create a new document." ma:contentTypeScope="" ma:versionID="dc96d2879212e198cc13a98a48260781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650f3d04a17c1067c84aef975d947aa8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57e5ab-fb5c-4479-913c-8d934712d24a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C9F5EE76-72A8-4CE5-8A50-E9982A6F4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B6D281-B5FC-431A-8C01-5D0A5FC03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7441b-d3fe-4788-8629-aff52d38f515"/>
    <ds:schemaRef ds:uri="1d162527-c308-4a98-98b8-9e726c57d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9C14F0-C224-4E63-AC36-7DA9250E6291}">
  <ds:schemaRefs>
    <ds:schemaRef ds:uri="http://schemas.microsoft.com/office/2006/metadata/properties"/>
    <ds:schemaRef ds:uri="http://schemas.microsoft.com/office/infopath/2007/PartnerControls"/>
    <ds:schemaRef ds:uri="c497441b-d3fe-4788-8629-aff52d38f515"/>
    <ds:schemaRef ds:uri="1d162527-c308-4a98-98b8-9e726c57dd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3313</Characters>
  <Application>Microsoft Office Word</Application>
  <DocSecurity>4</DocSecurity>
  <Lines>84</Lines>
  <Paragraphs>31</Paragraphs>
  <ScaleCrop>false</ScaleCrop>
  <Company>Care Quality Commission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Prosser</dc:creator>
  <cp:keywords/>
  <cp:lastModifiedBy>Mica Weekes</cp:lastModifiedBy>
  <cp:revision>2</cp:revision>
  <dcterms:created xsi:type="dcterms:W3CDTF">2026-01-29T12:03:00Z</dcterms:created>
  <dcterms:modified xsi:type="dcterms:W3CDTF">2026-01-29T12:03:00Z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  <property fmtid="{D5CDD505-2E9C-101B-9397-08002B2CF9AE}" pid="3" name="MediaServiceImageTags">
    <vt:lpwstr/>
  </property>
</Properties>
</file>